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41" w:rsidRDefault="00F73541" w:rsidP="00F73541">
      <w:pPr>
        <w:spacing w:line="360" w:lineRule="atLeast"/>
        <w:jc w:val="righ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УТВЕРЖДЕНО</w:t>
      </w: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начальник ДОЛ «Солнышко»</w:t>
      </w: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_________ /________________/</w:t>
      </w: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Приказ №__ от «__»___ 2021 г</w:t>
      </w:r>
    </w:p>
    <w:p w:rsidR="0004733F" w:rsidRPr="00F73541" w:rsidRDefault="0004733F" w:rsidP="0004733F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7354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Инструкция</w:t>
      </w:r>
      <w:r w:rsidR="0089641F" w:rsidRPr="00F7354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№</w:t>
      </w:r>
      <w:r w:rsidR="00F73541" w:rsidRPr="00F7354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</w:t>
      </w:r>
      <w:r w:rsidRPr="00F7354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по правилам поведения детей</w:t>
      </w:r>
      <w:r w:rsidRPr="00F7354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в пришкольном оздоровительном лагере дневного пребывания</w:t>
      </w:r>
    </w:p>
    <w:p w:rsidR="0004733F" w:rsidRPr="0004733F" w:rsidRDefault="00CB53ED" w:rsidP="0004733F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> </w:t>
      </w:r>
      <w:r w:rsidR="0004733F"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1. </w:t>
      </w:r>
      <w:r w:rsidR="0004733F"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Общие положения инструкции</w:t>
      </w:r>
      <w:r w:rsidR="0004733F"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1.1. Инструктаж «</w:t>
      </w:r>
      <w:r w:rsidR="0004733F" w:rsidRPr="0004733F">
        <w:rPr>
          <w:rFonts w:ascii="Arial" w:eastAsia="Times New Roman" w:hAnsi="Arial" w:cs="Arial"/>
          <w:i/>
          <w:iCs/>
          <w:color w:val="1E2120"/>
          <w:sz w:val="21"/>
          <w:lang w:eastAsia="ru-RU"/>
        </w:rPr>
        <w:t>Правила поведения детей в пришкольном оздоровительном лагере дневного пребывания</w:t>
      </w:r>
      <w:r w:rsidR="0004733F"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» проводят воспитатели (вожатые) с детьми, посещающими лагерь при общеобразовательном учреждении.</w:t>
      </w:r>
      <w:r w:rsidR="0004733F"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1.2. В специальном журнале регистрируется запись о проведении инструктажа по правилам поведения детей в летнем пришкольном оздоровительном лагере дневного пребывания.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2.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Общие правила поведения в лагере дневного пребывания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2.1. В пришкольном лагере необходимо строго соблюдать </w:t>
      </w:r>
      <w:r w:rsidRPr="0004733F">
        <w:rPr>
          <w:rFonts w:ascii="Arial" w:eastAsia="Times New Roman" w:hAnsi="Arial" w:cs="Arial"/>
          <w:i/>
          <w:iCs/>
          <w:color w:val="1E2120"/>
          <w:sz w:val="21"/>
          <w:lang w:eastAsia="ru-RU"/>
        </w:rPr>
        <w:t>правила поведения детей в оздоровительном лагере дневного пребывания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, а также другие инструкции и инструктажи, с которыми их знакомят воспитатели, вожатые, педагоги летнего лагеря при школе.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2.2. Детям необходимо соблюдать режим дня летнего оздоровительного лагеря, общие санитарно-гигиенические нормы (умываться, причесываться, одеваться по погоде и т.д.).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2.3. Каждый воспитанник лагеря дневного пребывания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автобусных поездках, походах и т.п.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2.4. Воспитанник лагеря обязан быть вместе с отрядом (группой). При необходимости отлучиться, обязательно получить разрешение своего вожатого (руководителя группы).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2.5. Выход за территорию пришкольного лагеря допускается только с разрешения начальника лагеря и только в сопровождении вожатого (руководителя группы).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2.6. Каждый воспитанник и сотрудник летнего оздоровительного лагеря дневного пребывания должен беречь зеленые насаждения, соблюдать чистоту.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2.7. В случае ухудшения самочувствия необходимо сообщить вожатым, воспитателям.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2.9. В летнем оздоровительном лагере запрещается курить и употреблять спиртные и слабоалкогольные напитки.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2.10. Дети обязаны бережно относиться к имуществу, быть аккуратными как со своим, так и с чужим имуществом.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2.11.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2.12. Дети должны обращаться по имени, отчеству и на «Вы» к педагогам, воспитателям, вожатым, обслуживающему персоналу лагеря и другим взрослым.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2.13. Дети обязаны уступать дорогу взрослым; старшие дети должны пропускать младших, мальчики – девочек.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2.14. Дети должны приходить в лагерь строго к началу рабочего дня лагеря.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2.15. Войдя в пришкольный лагерь, дети должны снять в гардеробе верхнюю одежду и обувь, надеть сменную обувь, привести в порядок одежду и причёску.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2.16. Воспитанники оздоровительного лагеря выполняют утреннюю физзарядку под руководством инструктора по физической культуре или воспитателя (вожатого).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2.18. Категорически запрещено применять непристойные выражения и жесты.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2.20.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2.21.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2.22. При пропуске дней работы летнего оздоровительного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2.23. В летнем лагере дневного пребывания запрещено: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а) бегать по коридорам, лестницам, не далеко от оконных проёмов, стеклянных витражей и в прочих местах, не предназначенных для игр;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б) толкаться, бросать друг в друга предметы и применять физическую силу, шуметь и мешать другим детям и воспитателям (вожатым).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2.24. Необходимо строго соблюдать правила поведения детей (воспитанников) в пришкольном оздоровительном лагере дневного пребывания, быть предельно внимательными и осторожными на проезжей части дороги, строго соблюдать правила дорожного движения.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2.25. Выполнять замечания дежурных детей по пришкольному лагерю, которые в свою очередь руководствуются </w:t>
      </w:r>
      <w:hyperlink r:id="rId5" w:tgtFrame="_blank" w:history="1">
        <w:r w:rsidRPr="0004733F">
          <w:rPr>
            <w:rFonts w:ascii="Arial" w:eastAsia="Times New Roman" w:hAnsi="Arial" w:cs="Arial"/>
            <w:color w:val="686215"/>
            <w:sz w:val="21"/>
            <w:lang w:eastAsia="ru-RU"/>
          </w:rPr>
          <w:t>инструкцией по охране труда для дежурного отряда лагеря дневного пребывания</w:t>
        </w:r>
      </w:hyperlink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.</w:t>
      </w:r>
    </w:p>
    <w:p w:rsidR="0004733F" w:rsidRPr="0004733F" w:rsidRDefault="0004733F" w:rsidP="0004733F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3.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детей в столовой пришкольного лагеря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3.1. Дети посещают столовую в соответствии с утвержденным графиком.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3.2. Накрывают столы дежурные старшего отряда.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3.3. Категорически запрещено входить в столовую в верхней одежде, а также с сумками.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3.4.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3.5. Дети обязаны уважительно относиться к работникам столовой летнего оздоровительного лагеря дневного пребывания.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3.6. Разговаривать во время еды следует тихо, чтобы не мешать тем, кто ест по соседству.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3.7. Каждый ребенок должен убрать за собой посуду после приёма пищи и поставить на место стулья.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3.8. Дети обязаны аккуратно обращаться с имуществом школьной столовой.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3.9. Воспитанники лагеря обязаны убирать за собой грязную посуду.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4.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на территории лагеря дневного пребывания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4.1. Территорией летнего оздоровительного лагеря дневного пребывания детей является часть территории общеобразовательного учреждения.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4.2. На территории пришкольного лагеря дети должны: находиться в пределах территории, придерживаться общих правил поведения.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4.3. Категорически запрещается покидать территорию лагеря без разрешения воспитателя, вожатого, начальника лагеря.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4.4. Играя на игровой площадке лагеря необходимо соблюдать правила игры, быть вежливым.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4.6. Нельзя есть незнакомые ягоды и плоды, пить воду с неизвестных источников.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4.7. Не злить и не гладить бродячих собак и других животных.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5.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детей во время массовых мероприятий в пришкольном оздоровительном лагере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5.1. При проведении массовых мероприятий в лагере следует находиться вместе со своим отрядом. Отойти можно только в сопровождении вожатого.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5.3. При проведении массовых мероприятий на открытых площадках в солнечную погоду наличие головного убора обязательно.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5.4.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6.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детей пришкольного лагеря во время пешеходных прогулок, экскурсий, походов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6.1. К пешеходным экскурсиям допускаются дети лагеря дневного пребывания в 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пришкольного лагеря.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6.4. Необходимо своевременно сообщить вожатому лагеря дневного пребывания об ухудшении состояния здоровья или травмах.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6.5. Детям пришкольного лагеря следует уважительно относиться к местным традициям и обычаям, бережно относиться к природе, памятникам истории и культуры.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6.6. Фотографирование разрешено в специально отведенных местах при общей остановке отряда по разрешению руководителя экскурсии.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6.8. Покупки в магазине можно делать только с разрешения вожатого пришкольного лагеря.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6.9. При переходе через проезжую часть соблюдать правила дорожного движения, четко выполняя указания вожатого лагеря с дневным пребыванием детей.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6.10. Во время пешеходных прогулок, экскурсий, туристических походов также следует соблюдать </w:t>
      </w:r>
      <w:hyperlink r:id="rId6" w:tgtFrame="_blank" w:history="1">
        <w:r w:rsidRPr="0004733F">
          <w:rPr>
            <w:rFonts w:ascii="Arial" w:eastAsia="Times New Roman" w:hAnsi="Arial" w:cs="Arial"/>
            <w:color w:val="686215"/>
            <w:sz w:val="21"/>
            <w:lang w:eastAsia="ru-RU"/>
          </w:rPr>
          <w:t>инструкцию при проведении прогулок, экскурсий, походов в пришкольном лагере</w:t>
        </w:r>
      </w:hyperlink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с дневным пребыванием детей.</w:t>
      </w:r>
    </w:p>
    <w:p w:rsidR="0004733F" w:rsidRPr="0004733F" w:rsidRDefault="0004733F" w:rsidP="0004733F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7.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детей оздоровительного лагеря во время автобусных экскурсий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7.1. Посадка в автобус детей лагеря дневного пребывания проводится по команде руководителя экскурсии (воспитателя, вожатого).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7.2. Во время движения автобуса не разрешается стоять и ходить по салону. Нельзя высовываться из окна и выставлять руки в окно.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7.3. При резком торможении необходимо держаться за поручни.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7.4. В случае появления признаков укачивания или тошноты надо сразу сообщить руководителю экскурсии (воспитателю, вожатому).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7.5. Вставать можно только после полной остановки автобуса по команде руководителя экскурсии (воспитателя, вожатого пришкольного лагеря).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(воспитателя, вожатого) лагеря с дневным пребыванием детей.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7.7. Нельзя самостоятельно выходить на проезжую часть и перебегать улицу.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8.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пожарной безопасности в лагере дневного пребывания при школе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8.1. В случае обнаружения признаков возгорания в лагере незамедлительно покинуть здание и сообщить любому взрослому.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8.2. Запрещается разводить огонь в помещениях, на территории лагеря и в походах.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8.3. Не разрешается пользоваться электроприборами без разрешения вожатого.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8.4. Легковоспламеняющиеся предметы следует сдать на хранение вожатым (руководителям отряда).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8.5. Не разрешается трогать провисающие, торчащие провода. О наличии таких проводов следует сообщить вожатому лагеря дневного пребывания детей.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8.6. Соблюдать требования инструкции по охране труда "Правила поведения детей в пришкольном лагере дневного пребывания", инструкцию о мерах пожарной безопасности в оздоровительном лагере.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9.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в пришкольном лагере во время летней смены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9.1. Соблюдать правила п. 2 настоящей инструкции по правилам поведения детей в лагере дневного пребывания при школе.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9.3. Пользуясь велосипедами, строго соблюдать правила дорожного движения.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9.4. Пользуясь роликовыми коньками, </w:t>
      </w:r>
      <w:proofErr w:type="spellStart"/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скейтами</w:t>
      </w:r>
      <w:proofErr w:type="spellEnd"/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9.5. </w:t>
      </w:r>
      <w:ins w:id="0" w:author="Unknown">
        <w:r w:rsidRPr="0004733F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При нахождении вблизи водоёмов, строго соблюдать правила поведения на воде:</w:t>
        </w:r>
      </w:ins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купаться в местах с не известным дном;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входить в воду только с разрешения вожатого и купаясь, не стоять без движения;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задерживаться при нырянии надолго под водой;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находиться в воде более 30 мин., а если вода холодная, то не более 5-6 мин.;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заплывать за установленные знаки ограждения водного бассейна (буйки);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купаться во время большой волны;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плавать рядом с моторными лодками, пароходами, баржами и др. плавательными средствами.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чувствуя озноб, немедленно выйти из воды и растереться сухим полотенцем;</w:t>
      </w:r>
    </w:p>
    <w:p w:rsidR="0004733F" w:rsidRPr="0004733F" w:rsidRDefault="0004733F" w:rsidP="000473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при судорогах не паниковать, постараться держаться на воде и позвать на помощь.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9.6. При походах в лес обязательно надеть головной убор и одежду с длинным рукавом, чтобы избежать укусов клещей и других насекомых.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9.7.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10.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в лагере дневного пребывания во время осенней смены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10.1. Соблюдать правила п. 2 настоящей инструкции по правилам поведения в пришкольном 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оздоровительном лагере дневного пребывания детей.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10.2. При нахождении вблизи водоёмов, не входить в воду, не передвигаться по краю обрыва.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10.3. Во время похода в лес не жечь сухую траву, не забираться на деревья, внимательно смотреть под ноги.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10.4. Пользуясь велосипедами строго соблюдать правила дорожного движения.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10.5. Пользуясь роликовыми коньками, </w:t>
      </w:r>
      <w:proofErr w:type="spellStart"/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скейтами</w:t>
      </w:r>
      <w:proofErr w:type="spellEnd"/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 самокатами, не забывать, что проезжая часть не предназначена для их использования, кататься только по тротуару.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10.6. При походах в лес следует надеть головной убор и одежду с длинными рукавами, чтобы избежать укусов клещей, комаров и других насекомых.</w:t>
      </w:r>
    </w:p>
    <w:p w:rsidR="0004733F" w:rsidRPr="0004733F" w:rsidRDefault="0004733F" w:rsidP="0004733F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11.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в лагере дневного пребывания во время зимней смены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11.1. Соблюдать правила п. 2 настоящей инструкции по правилам поведения учащихся в пришкольном лагере дневного пребывания.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11.2. В случае гололёда не торопиться при ходьбе, не обгонять прохожих. Падая стараться упасть на бок, не цепляясь за окружающих.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11.3. Катаясь на горках и катках, быть максимально внимательным, не толкаться, соблюдать правила техники безопасности: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11.3.1. Соблюдать необходимое расстояние при движении на лыжах:</w:t>
      </w:r>
    </w:p>
    <w:p w:rsidR="0004733F" w:rsidRPr="0004733F" w:rsidRDefault="0004733F" w:rsidP="0004733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по дистанции 3-4 м, при спусках с горы - не менее 30 м;</w:t>
      </w:r>
    </w:p>
    <w:p w:rsidR="0004733F" w:rsidRPr="0004733F" w:rsidRDefault="0004733F" w:rsidP="0004733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при спуске с горы не выставлять перед собой лыжные палки;</w:t>
      </w:r>
    </w:p>
    <w:p w:rsidR="0004733F" w:rsidRPr="0004733F" w:rsidRDefault="0004733F" w:rsidP="0004733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спустившись с горы не останавливаться у подножия горы, чтобы избежать столкновений с другими лыжниками;</w:t>
      </w:r>
    </w:p>
    <w:p w:rsidR="0004733F" w:rsidRPr="0004733F" w:rsidRDefault="0004733F" w:rsidP="0004733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срочно поставить в известность вожатых о первых же признаках обморожения;</w:t>
      </w:r>
    </w:p>
    <w:p w:rsidR="0004733F" w:rsidRPr="0004733F" w:rsidRDefault="0004733F" w:rsidP="0004733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чтобы избежать потертостей ног не ходить на лыжах в тесной или слишком свободной обуви.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11.3.2. Катаясь на коньках, следует стараться обходить тех, кто не достаточно хорошо катается. Падая, необходимо держать руки ближе к телу и пытаться как можно быстрее встать на ноги.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11.4. При нахождении у водоёмов, не заходить на лёд (лед может оказаться тонким).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11.5. Использовать бенгальские огни исключительно в присутствии и с разрешения взрослых в предназначенных для этого местах, соблюдая правила противопожарной безопасности и инструкцию по применению.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11.6. При игре в снежки, не стараться попасть в лицо и в голову.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11.7. Нельзя ходить вдоль зданий, так как возможно падение снега и сосулек.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12.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Правила поведения в лагере во время весенней смены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12.1. Соблюдать правила п. 2 настоящей инструкции по правилам поведения детей в школьном оздоровительном лагере дневного пребывания.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12.2. Не передвигаться вдоль зданий, так как возможно падение снега и сосулек.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>12.3. Не приближаться к водоёмам с тающим льдом. Не кататься на льдинах.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12.4. Пользуясь велосипедами, следует соблюдать правила дорожного движения.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12.5. Используя роликовые коньки, </w:t>
      </w:r>
      <w:proofErr w:type="spellStart"/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скейты</w:t>
      </w:r>
      <w:proofErr w:type="spellEnd"/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 самокаты, не забывать, что проезжая часть не предназначена для их использования, кататься строго по тротуару.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12.6. При походах в лес обязательно надеть головной убор и одежду с длинными рукавами, чтобы избежать укусов клещей и других насекомых.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12.7. При нахождении вблизи водоёмов, не входить в воду, не ходить по краю обрыва.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12.8. Во время похода в лес не поджигать сухую траву, не взбираться на деревья, внимательно смотреть под ноги.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13. </w:t>
      </w:r>
      <w:r w:rsidRPr="0004733F">
        <w:rPr>
          <w:rFonts w:ascii="Arial" w:eastAsia="Times New Roman" w:hAnsi="Arial" w:cs="Arial"/>
          <w:b/>
          <w:bCs/>
          <w:color w:val="1E2120"/>
          <w:sz w:val="21"/>
          <w:lang w:eastAsia="ru-RU"/>
        </w:rPr>
        <w:t>Заключительные положения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13.1. За нарушение данных Правил поведения в пришкольном оздоровительном лагере дневного пребывания детей, Положения о лагере, Устава общеобразовательного учреждения к воспитанникам лагеря применяются меры дисциплинарного и воспитательного воздействия, предусмотренные Уставом. За грубые и многократные нарушения требований Устава и настоящих Правил воспитанник может быть исключён из лагеря.</w:t>
      </w:r>
    </w:p>
    <w:p w:rsidR="0004733F" w:rsidRPr="0004733F" w:rsidRDefault="0004733F" w:rsidP="0004733F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С инструкцией ознакомлены:</w:t>
      </w: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«___»____20___г. __________ /__________________/</w:t>
      </w:r>
    </w:p>
    <w:p w:rsidR="0004733F" w:rsidRPr="0004733F" w:rsidRDefault="0004733F" w:rsidP="0004733F">
      <w:pPr>
        <w:spacing w:after="75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4733F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EE199A" w:rsidRDefault="00EE199A"/>
    <w:sectPr w:rsidR="00EE199A" w:rsidSect="00EE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7EA"/>
    <w:multiLevelType w:val="multilevel"/>
    <w:tmpl w:val="BBA8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95468"/>
    <w:multiLevelType w:val="multilevel"/>
    <w:tmpl w:val="BD8C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33F"/>
    <w:rsid w:val="0004733F"/>
    <w:rsid w:val="00431473"/>
    <w:rsid w:val="0089641F"/>
    <w:rsid w:val="00C273D6"/>
    <w:rsid w:val="00C95DDD"/>
    <w:rsid w:val="00CB53ED"/>
    <w:rsid w:val="00CD4633"/>
    <w:rsid w:val="00EE199A"/>
    <w:rsid w:val="00F7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9A"/>
  </w:style>
  <w:style w:type="paragraph" w:styleId="2">
    <w:name w:val="heading 2"/>
    <w:basedOn w:val="a"/>
    <w:link w:val="20"/>
    <w:uiPriority w:val="9"/>
    <w:qFormat/>
    <w:rsid w:val="0004733F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33F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04733F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04733F"/>
    <w:rPr>
      <w:i/>
      <w:iCs/>
    </w:rPr>
  </w:style>
  <w:style w:type="character" w:styleId="a5">
    <w:name w:val="Strong"/>
    <w:basedOn w:val="a0"/>
    <w:uiPriority w:val="22"/>
    <w:qFormat/>
    <w:rsid w:val="0004733F"/>
    <w:rPr>
      <w:b/>
      <w:bCs/>
    </w:rPr>
  </w:style>
  <w:style w:type="paragraph" w:styleId="a6">
    <w:name w:val="Normal (Web)"/>
    <w:basedOn w:val="a"/>
    <w:uiPriority w:val="99"/>
    <w:semiHidden/>
    <w:unhideWhenUsed/>
    <w:rsid w:val="0004733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04733F"/>
    <w:rPr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04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3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93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0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3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5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30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73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4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9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3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19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89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13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9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46" TargetMode="External"/><Relationship Id="rId5" Type="http://schemas.openxmlformats.org/officeDocument/2006/relationships/hyperlink" Target="https://ohrana-tryda.com/node/8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2434</Words>
  <Characters>13878</Characters>
  <Application>Microsoft Office Word</Application>
  <DocSecurity>0</DocSecurity>
  <Lines>115</Lines>
  <Paragraphs>32</Paragraphs>
  <ScaleCrop>false</ScaleCrop>
  <Company>БООШ</Company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Кое-кто Кое-какой</dc:creator>
  <cp:keywords/>
  <dc:description/>
  <cp:lastModifiedBy>1</cp:lastModifiedBy>
  <cp:revision>5</cp:revision>
  <cp:lastPrinted>2021-06-02T08:38:00Z</cp:lastPrinted>
  <dcterms:created xsi:type="dcterms:W3CDTF">2021-05-20T16:42:00Z</dcterms:created>
  <dcterms:modified xsi:type="dcterms:W3CDTF">2021-06-02T08:39:00Z</dcterms:modified>
</cp:coreProperties>
</file>